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8C4DE0">
        <w:rPr>
          <w:rFonts w:ascii="GHEA Grapalat" w:hAnsi="GHEA Grapalat"/>
          <w:i w:val="0"/>
          <w:sz w:val="24"/>
          <w:szCs w:val="24"/>
          <w:lang w:val="en-US"/>
        </w:rPr>
        <w:t>3</w:t>
      </w:r>
      <w:r w:rsidRPr="000C086B">
        <w:rPr>
          <w:rFonts w:ascii="GHEA Grapalat" w:hAnsi="GHEA Grapalat"/>
          <w:i w:val="0"/>
          <w:sz w:val="24"/>
          <w:szCs w:val="24"/>
        </w:rPr>
        <w:t>" "</w:t>
      </w:r>
      <w:r w:rsidR="00047FEA" w:rsidRPr="000C086B">
        <w:rPr>
          <w:rFonts w:ascii="GHEA Grapalat" w:hAnsi="GHEA Grapalat"/>
          <w:i w:val="0"/>
          <w:sz w:val="24"/>
          <w:szCs w:val="24"/>
        </w:rPr>
        <w:t>0</w:t>
      </w:r>
      <w:r w:rsidR="003570D7">
        <w:rPr>
          <w:rFonts w:ascii="GHEA Grapalat" w:hAnsi="GHEA Grapalat"/>
          <w:i w:val="0"/>
          <w:sz w:val="24"/>
          <w:szCs w:val="24"/>
          <w:lang w:val="en-US"/>
        </w:rPr>
        <w:t>7</w:t>
      </w:r>
      <w:r w:rsidR="00877B07">
        <w:rPr>
          <w:rFonts w:ascii="GHEA Grapalat" w:hAnsi="GHEA Grapalat"/>
          <w:i w:val="0"/>
          <w:sz w:val="24"/>
          <w:szCs w:val="24"/>
        </w:rPr>
        <w:t>" 202</w:t>
      </w:r>
      <w:r w:rsidR="008C4DE0">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8C4DE0">
        <w:rPr>
          <w:rFonts w:ascii="GHEA Grapalat" w:hAnsi="GHEA Grapalat"/>
          <w:i w:val="0"/>
          <w:sz w:val="24"/>
          <w:szCs w:val="24"/>
          <w:lang w:val="en-US"/>
        </w:rPr>
        <w:t>3</w:t>
      </w:r>
      <w:r w:rsidR="00525736">
        <w:rPr>
          <w:rFonts w:ascii="GHEA Grapalat" w:hAnsi="GHEA Grapalat"/>
          <w:i w:val="0"/>
          <w:sz w:val="24"/>
          <w:szCs w:val="24"/>
        </w:rPr>
        <w:t>/</w:t>
      </w:r>
      <w:r w:rsidR="008C4DE0">
        <w:rPr>
          <w:rFonts w:ascii="GHEA Grapalat" w:hAnsi="GHEA Grapalat"/>
          <w:i w:val="0"/>
          <w:sz w:val="24"/>
          <w:szCs w:val="24"/>
          <w:lang w:val="en-US"/>
        </w:rPr>
        <w:t>19</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3570D7">
        <w:rPr>
          <w:rFonts w:ascii="GHEA Grapalat" w:hAnsi="GHEA Grapalat"/>
          <w:b/>
          <w:sz w:val="28"/>
          <w:lang w:val="en-US"/>
        </w:rPr>
        <w:t>автошины</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8C4DE0">
        <w:rPr>
          <w:rFonts w:ascii="GHEA Grapalat" w:hAnsi="GHEA Grapalat"/>
          <w:b/>
          <w:i w:val="0"/>
          <w:sz w:val="24"/>
          <w:szCs w:val="24"/>
          <w:lang w:val="en-US"/>
        </w:rPr>
        <w:t>11</w:t>
      </w:r>
      <w:r w:rsidR="00877B07">
        <w:rPr>
          <w:rFonts w:ascii="GHEA Grapalat" w:hAnsi="GHEA Grapalat"/>
          <w:b/>
          <w:i w:val="0"/>
          <w:sz w:val="24"/>
          <w:szCs w:val="24"/>
        </w:rPr>
        <w:t xml:space="preserve">-го </w:t>
      </w:r>
      <w:r w:rsidR="008C4DE0">
        <w:rPr>
          <w:rFonts w:ascii="GHEA Grapalat" w:hAnsi="GHEA Grapalat"/>
          <w:b/>
          <w:i w:val="0"/>
          <w:sz w:val="24"/>
          <w:szCs w:val="24"/>
          <w:lang w:val="en-US"/>
        </w:rPr>
        <w:t>июля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часов на 7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8C4DE0">
        <w:rPr>
          <w:rFonts w:ascii="GHEA Grapalat" w:hAnsi="GHEA Grapalat"/>
          <w:lang w:val="en-US"/>
        </w:rPr>
        <w:t>3</w:t>
      </w:r>
      <w:r w:rsidRPr="000C086B">
        <w:rPr>
          <w:rFonts w:ascii="GHEA Grapalat" w:hAnsi="GHEA Grapalat"/>
        </w:rPr>
        <w:t>" "</w:t>
      </w:r>
      <w:r w:rsidR="00047FEA" w:rsidRPr="000C086B">
        <w:rPr>
          <w:rFonts w:ascii="GHEA Grapalat" w:hAnsi="GHEA Grapalat"/>
          <w:lang w:val="hy-AM"/>
        </w:rPr>
        <w:t>0</w:t>
      </w:r>
      <w:r w:rsidR="003570D7">
        <w:rPr>
          <w:rFonts w:ascii="GHEA Grapalat" w:hAnsi="GHEA Grapalat"/>
          <w:lang w:val="en-US"/>
        </w:rPr>
        <w:t>7</w:t>
      </w:r>
      <w:r w:rsidRPr="000C086B">
        <w:rPr>
          <w:rFonts w:ascii="GHEA Grapalat" w:hAnsi="GHEA Grapalat"/>
        </w:rPr>
        <w:t>" 20</w:t>
      </w:r>
      <w:r w:rsidR="00047FEA" w:rsidRPr="000C086B">
        <w:rPr>
          <w:rFonts w:ascii="GHEA Grapalat" w:hAnsi="GHEA Grapalat"/>
        </w:rPr>
        <w:t>2</w:t>
      </w:r>
      <w:r w:rsidR="008C4DE0">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8C4DE0">
        <w:rPr>
          <w:rFonts w:ascii="GHEA Grapalat" w:hAnsi="GHEA Grapalat"/>
          <w:i/>
          <w:lang w:val="en-US"/>
        </w:rPr>
        <w:t>3</w:t>
      </w:r>
      <w:r w:rsidR="003570D7">
        <w:rPr>
          <w:rFonts w:ascii="GHEA Grapalat" w:hAnsi="GHEA Grapalat"/>
          <w:i/>
        </w:rPr>
        <w:t>/</w:t>
      </w:r>
      <w:r w:rsidR="008C4DE0">
        <w:rPr>
          <w:rFonts w:ascii="GHEA Grapalat" w:hAnsi="GHEA Grapalat"/>
          <w:i/>
          <w:lang w:val="en-US"/>
        </w:rPr>
        <w:t>19</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8C4DE0">
        <w:rPr>
          <w:rFonts w:ascii="GHEA Grapalat" w:hAnsi="GHEA Grapalat"/>
          <w:lang w:val="en-US"/>
        </w:rPr>
        <w:t>АВТОШИНИ</w:t>
      </w:r>
      <w:r w:rsidR="00F91AB8">
        <w:rPr>
          <w:rFonts w:ascii="GHEA Grapalat" w:hAnsi="GHEA Grapalat"/>
        </w:rPr>
        <w:t xml:space="preserve"> 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5F7159"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b/>
          <w:i w:val="0"/>
          <w:sz w:val="24"/>
          <w:szCs w:val="24"/>
          <w:lang w:val="en-US"/>
        </w:rPr>
        <w:t>АВТОШИН</w:t>
      </w:r>
      <w:r w:rsidR="008C4DE0">
        <w:rPr>
          <w:rFonts w:ascii="GHEA Grapalat" w:hAnsi="GHEA Grapalat"/>
          <w:b/>
          <w:sz w:val="24"/>
          <w:szCs w:val="24"/>
          <w:lang w:val="en-US"/>
        </w:rPr>
        <w:t>И</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C4DE0">
        <w:rPr>
          <w:rFonts w:ascii="GHEA Grapalat" w:hAnsi="GHEA Grapalat"/>
          <w:i/>
          <w:spacing w:val="-6"/>
        </w:rPr>
        <w:t>-</w:t>
      </w:r>
      <w:r w:rsidR="008C4DE0">
        <w:rPr>
          <w:rFonts w:ascii="GHEA Grapalat" w:hAnsi="GHEA Grapalat"/>
          <w:i/>
          <w:spacing w:val="-6"/>
          <w:lang w:val="en-US"/>
        </w:rPr>
        <w:t>23</w:t>
      </w:r>
      <w:r w:rsidR="00F91AB8" w:rsidRPr="00F91AB8">
        <w:rPr>
          <w:rFonts w:ascii="GHEA Grapalat" w:hAnsi="GHEA Grapalat"/>
          <w:i/>
          <w:spacing w:val="-6"/>
        </w:rPr>
        <w:t>/</w:t>
      </w:r>
      <w:r w:rsidR="008C4DE0">
        <w:rPr>
          <w:rFonts w:ascii="GHEA Grapalat" w:hAnsi="GHEA Grapalat"/>
          <w:i/>
          <w:spacing w:val="-6"/>
          <w:lang w:val="en-US"/>
        </w:rPr>
        <w:t>19</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362A14">
        <w:rPr>
          <w:rFonts w:ascii="GHEA Grapalat" w:hAnsi="GHEA Grapalat" w:hint="eastAsia"/>
          <w:i w:val="0"/>
          <w:sz w:val="24"/>
          <w:szCs w:val="24"/>
        </w:rPr>
        <w:t>Пластиковая труба</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877B07">
        <w:rPr>
          <w:rFonts w:ascii="GHEA Grapalat" w:hAnsi="GHEA Grapalat"/>
          <w:i w:val="0"/>
          <w:sz w:val="24"/>
          <w:szCs w:val="24"/>
          <w:lang w:val="en-US"/>
        </w:rPr>
        <w:t>2</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5F7159" w:rsidRPr="00734464" w:rsidTr="003570D7">
        <w:trPr>
          <w:jc w:val="center"/>
        </w:trPr>
        <w:tc>
          <w:tcPr>
            <w:tcW w:w="1530" w:type="dxa"/>
            <w:vAlign w:val="center"/>
          </w:tcPr>
          <w:p w:rsidR="005F7159" w:rsidRPr="00734464" w:rsidRDefault="005F7159"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5F7159" w:rsidRPr="008C4DE0" w:rsidRDefault="005F7159" w:rsidP="005F7159">
            <w:pPr>
              <w:rPr>
                <w:rFonts w:ascii="Sylfaen" w:hAnsi="Sylfaen"/>
                <w:color w:val="000000"/>
                <w:sz w:val="18"/>
                <w:szCs w:val="18"/>
                <w:lang w:val="en-US"/>
              </w:rPr>
            </w:pPr>
            <w:r w:rsidRPr="00F303CD">
              <w:rPr>
                <w:rFonts w:ascii="Sylfaen" w:hAnsi="Sylfaen"/>
                <w:color w:val="000000"/>
                <w:sz w:val="18"/>
                <w:szCs w:val="18"/>
              </w:rPr>
              <w:t xml:space="preserve">Автошина </w:t>
            </w:r>
            <w:r w:rsidR="00C775B0">
              <w:rPr>
                <w:rFonts w:ascii="Sylfaen" w:hAnsi="Sylfaen"/>
                <w:color w:val="000000"/>
                <w:sz w:val="18"/>
                <w:szCs w:val="18"/>
                <w:lang w:val="en-US"/>
              </w:rPr>
              <w:t>T-82трактора задн</w:t>
            </w:r>
            <w:r w:rsidR="008C4DE0">
              <w:rPr>
                <w:rFonts w:ascii="Sylfaen" w:hAnsi="Sylfaen"/>
                <w:color w:val="000000"/>
                <w:sz w:val="18"/>
                <w:szCs w:val="18"/>
                <w:lang w:val="en-US"/>
              </w:rPr>
              <w:t>ий</w:t>
            </w:r>
          </w:p>
        </w:tc>
      </w:tr>
      <w:tr w:rsidR="005F7159" w:rsidRPr="00734464" w:rsidTr="003570D7">
        <w:trPr>
          <w:jc w:val="center"/>
        </w:trPr>
        <w:tc>
          <w:tcPr>
            <w:tcW w:w="1530" w:type="dxa"/>
            <w:vAlign w:val="center"/>
          </w:tcPr>
          <w:p w:rsidR="005F7159" w:rsidRPr="00734464" w:rsidRDefault="005F7159"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5F7159" w:rsidRPr="00443FB9" w:rsidRDefault="005F7159" w:rsidP="008C4DE0">
            <w:pPr>
              <w:rPr>
                <w:rFonts w:ascii="Sylfaen" w:hAnsi="Sylfaen"/>
                <w:color w:val="000000"/>
                <w:sz w:val="18"/>
                <w:szCs w:val="18"/>
                <w:lang w:val="en-US"/>
              </w:rPr>
            </w:pPr>
            <w:r w:rsidRPr="00F303CD">
              <w:rPr>
                <w:rFonts w:ascii="Sylfaen" w:hAnsi="Sylfaen"/>
                <w:color w:val="000000"/>
                <w:sz w:val="18"/>
                <w:szCs w:val="18"/>
              </w:rPr>
              <w:t xml:space="preserve">Автошина </w:t>
            </w:r>
            <w:r w:rsidR="008C4DE0">
              <w:rPr>
                <w:rFonts w:ascii="Sylfaen" w:hAnsi="Sylfaen"/>
                <w:color w:val="000000"/>
                <w:sz w:val="18"/>
                <w:szCs w:val="18"/>
                <w:lang w:val="en-US"/>
              </w:rPr>
              <w:t>T-82 тракторя передий</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w:t>
      </w:r>
      <w:r w:rsidRPr="00734464">
        <w:rPr>
          <w:rFonts w:ascii="GHEA Grapalat" w:hAnsi="GHEA Grapalat"/>
        </w:rPr>
        <w:lastRenderedPageBreak/>
        <w:t>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w:t>
      </w:r>
      <w:r w:rsidRPr="00734464">
        <w:rPr>
          <w:rFonts w:ascii="GHEA Grapalat" w:hAnsi="GHEA Grapalat"/>
        </w:rPr>
        <w:lastRenderedPageBreak/>
        <w:t>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lastRenderedPageBreak/>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E6778" w:rsidRPr="00734464">
        <w:rPr>
          <w:rFonts w:ascii="GHEA Grapalat" w:hAnsi="GHEA Grapalat"/>
          <w:b/>
          <w:sz w:val="24"/>
          <w:szCs w:val="24"/>
        </w:rPr>
        <w:t>1</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7863FE">
        <w:rPr>
          <w:rFonts w:ascii="GHEA Grapalat" w:hAnsi="GHEA Grapalat"/>
          <w:sz w:val="24"/>
          <w:szCs w:val="24"/>
          <w:lang w:val="en-US"/>
        </w:rPr>
        <w:t>3</w:t>
      </w:r>
      <w:r w:rsidR="00760B8C">
        <w:rPr>
          <w:rFonts w:ascii="GHEA Grapalat" w:hAnsi="GHEA Grapalat"/>
          <w:sz w:val="24"/>
          <w:szCs w:val="24"/>
        </w:rPr>
        <w:t>/</w:t>
      </w:r>
      <w:r w:rsidR="007863FE">
        <w:rPr>
          <w:rFonts w:ascii="GHEA Grapalat" w:hAnsi="GHEA Grapalat"/>
          <w:sz w:val="24"/>
          <w:szCs w:val="24"/>
          <w:lang w:val="en-US"/>
        </w:rPr>
        <w:t>19</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5F7159">
        <w:rPr>
          <w:rFonts w:ascii="GHEA Grapalat" w:hAnsi="GHEA Grapalat"/>
        </w:rPr>
        <w:t>/</w:t>
      </w:r>
      <w:r w:rsidR="007863FE">
        <w:rPr>
          <w:rFonts w:ascii="GHEA Grapalat" w:hAnsi="GHEA Grapalat"/>
          <w:lang w:val="en-US"/>
        </w:rPr>
        <w:t>19</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5F7159">
        <w:rPr>
          <w:rFonts w:ascii="GHEA Grapalat" w:hAnsi="GHEA Grapalat"/>
        </w:rPr>
        <w:t>/</w:t>
      </w:r>
      <w:r w:rsidR="007863FE">
        <w:rPr>
          <w:rFonts w:ascii="GHEA Grapalat" w:hAnsi="GHEA Grapalat"/>
          <w:lang w:val="en-US"/>
        </w:rPr>
        <w:t>19</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7863FE">
        <w:rPr>
          <w:rFonts w:ascii="GHEA Grapalat" w:hAnsi="GHEA Grapalat"/>
          <w:lang w:val="en-US"/>
        </w:rPr>
        <w:t>3</w:t>
      </w:r>
      <w:r w:rsidR="005F7159">
        <w:rPr>
          <w:rFonts w:ascii="GHEA Grapalat" w:hAnsi="GHEA Grapalat"/>
        </w:rPr>
        <w:t>/</w:t>
      </w:r>
      <w:r w:rsidR="007863FE">
        <w:rPr>
          <w:rFonts w:ascii="GHEA Grapalat" w:hAnsi="GHEA Grapalat"/>
          <w:lang w:val="en-US"/>
        </w:rPr>
        <w:t>19</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7863FE">
        <w:rPr>
          <w:rFonts w:ascii="GHEA Grapalat" w:hAnsi="GHEA Grapalat"/>
          <w:b/>
          <w:sz w:val="24"/>
          <w:szCs w:val="24"/>
          <w:lang w:val="en-US"/>
        </w:rPr>
        <w:t>3</w:t>
      </w:r>
      <w:r w:rsidR="00760B8C">
        <w:rPr>
          <w:rFonts w:ascii="GHEA Grapalat" w:hAnsi="GHEA Grapalat"/>
          <w:b/>
          <w:sz w:val="24"/>
          <w:szCs w:val="24"/>
        </w:rPr>
        <w:t>/</w:t>
      </w:r>
      <w:r w:rsidR="007863FE">
        <w:rPr>
          <w:rFonts w:ascii="GHEA Grapalat" w:hAnsi="GHEA Grapalat"/>
          <w:b/>
          <w:sz w:val="24"/>
          <w:szCs w:val="24"/>
          <w:lang w:val="en-US"/>
        </w:rPr>
        <w:t>19</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B36CB3">
        <w:rPr>
          <w:rFonts w:ascii="GHEA Grapalat" w:hAnsi="GHEA Grapalat"/>
        </w:rPr>
        <w:t>/</w:t>
      </w:r>
      <w:r w:rsidR="007863FE">
        <w:rPr>
          <w:rFonts w:ascii="GHEA Grapalat" w:hAnsi="GHEA Grapalat"/>
          <w:lang w:val="en-US"/>
        </w:rPr>
        <w:t>19</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7863FE">
        <w:rPr>
          <w:rFonts w:ascii="GHEA Grapalat" w:hAnsi="GHEA Grapalat"/>
          <w:b/>
          <w:sz w:val="24"/>
          <w:szCs w:val="24"/>
          <w:lang w:val="en-US"/>
        </w:rPr>
        <w:t>3</w:t>
      </w:r>
      <w:r w:rsidR="00760B8C">
        <w:rPr>
          <w:rFonts w:ascii="GHEA Grapalat" w:hAnsi="GHEA Grapalat"/>
          <w:b/>
          <w:sz w:val="24"/>
          <w:szCs w:val="24"/>
        </w:rPr>
        <w:t>/</w:t>
      </w:r>
      <w:r w:rsidR="007863FE">
        <w:rPr>
          <w:rFonts w:ascii="GHEA Grapalat" w:hAnsi="GHEA Grapalat"/>
          <w:b/>
          <w:sz w:val="24"/>
          <w:szCs w:val="24"/>
          <w:lang w:val="en-US"/>
        </w:rPr>
        <w:t>19</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7863FE">
        <w:rPr>
          <w:rFonts w:ascii="GHEA Grapalat" w:hAnsi="GHEA Grapalat"/>
          <w:spacing w:val="-6"/>
          <w:lang w:val="en-US"/>
        </w:rPr>
        <w:t>3</w:t>
      </w:r>
      <w:r w:rsidR="00B36CB3">
        <w:rPr>
          <w:rFonts w:ascii="GHEA Grapalat" w:hAnsi="GHEA Grapalat"/>
          <w:spacing w:val="-6"/>
        </w:rPr>
        <w:t>/</w:t>
      </w:r>
      <w:r w:rsidR="007863FE">
        <w:rPr>
          <w:rFonts w:ascii="GHEA Grapalat" w:hAnsi="GHEA Grapalat"/>
          <w:spacing w:val="-6"/>
          <w:lang w:val="en-US"/>
        </w:rPr>
        <w:t>19</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7863FE">
        <w:rPr>
          <w:rFonts w:ascii="GHEA Grapalat" w:hAnsi="GHEA Grapalat"/>
          <w:i/>
          <w:sz w:val="22"/>
          <w:szCs w:val="22"/>
          <w:lang w:val="en-US"/>
        </w:rPr>
        <w:t>3</w:t>
      </w:r>
      <w:r w:rsidR="00760B8C">
        <w:rPr>
          <w:rFonts w:ascii="GHEA Grapalat" w:hAnsi="GHEA Grapalat"/>
          <w:i/>
          <w:sz w:val="22"/>
          <w:szCs w:val="22"/>
        </w:rPr>
        <w:t>/</w:t>
      </w:r>
      <w:r w:rsidR="007863FE">
        <w:rPr>
          <w:rFonts w:ascii="GHEA Grapalat" w:hAnsi="GHEA Grapalat"/>
          <w:i/>
          <w:sz w:val="22"/>
          <w:szCs w:val="22"/>
          <w:lang w:val="en-US"/>
        </w:rPr>
        <w:t>19</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lastRenderedPageBreak/>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7863FE">
        <w:rPr>
          <w:rFonts w:ascii="GHEA Grapalat" w:hAnsi="GHEA Grapalat"/>
          <w:i/>
          <w:lang w:val="en-US"/>
        </w:rPr>
        <w:t>3</w:t>
      </w:r>
      <w:r w:rsidR="00760B8C">
        <w:rPr>
          <w:rFonts w:ascii="GHEA Grapalat" w:hAnsi="GHEA Grapalat"/>
          <w:i/>
        </w:rPr>
        <w:t>/</w:t>
      </w:r>
      <w:r w:rsidR="007863FE">
        <w:rPr>
          <w:rFonts w:ascii="GHEA Grapalat" w:hAnsi="GHEA Grapalat"/>
          <w:i/>
          <w:lang w:val="en-US"/>
        </w:rPr>
        <w:t>19</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7863FE">
        <w:rPr>
          <w:rFonts w:ascii="GHEA Grapalat" w:hAnsi="GHEA Grapalat"/>
          <w:b/>
          <w:sz w:val="24"/>
          <w:szCs w:val="24"/>
          <w:lang w:val="en-US"/>
        </w:rPr>
        <w:t>3</w:t>
      </w:r>
      <w:r w:rsidR="003E5A5A">
        <w:rPr>
          <w:rFonts w:ascii="GHEA Grapalat" w:hAnsi="GHEA Grapalat"/>
          <w:b/>
          <w:sz w:val="24"/>
          <w:szCs w:val="24"/>
        </w:rPr>
        <w:t>/</w:t>
      </w:r>
      <w:r w:rsidR="007863FE">
        <w:rPr>
          <w:rFonts w:ascii="GHEA Grapalat" w:hAnsi="GHEA Grapalat"/>
          <w:b/>
          <w:sz w:val="24"/>
          <w:szCs w:val="24"/>
          <w:lang w:val="en-US"/>
        </w:rPr>
        <w:t>19</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7863FE">
        <w:rPr>
          <w:rFonts w:ascii="GHEA Grapalat" w:hAnsi="GHEA Grapalat"/>
          <w:b/>
          <w:lang w:val="en-US"/>
        </w:rPr>
        <w:t>3</w:t>
      </w:r>
      <w:r w:rsidRPr="00CE64D6">
        <w:rPr>
          <w:rFonts w:ascii="GHEA Grapalat" w:hAnsi="GHEA Grapalat"/>
          <w:b/>
        </w:rPr>
        <w:t>/</w:t>
      </w:r>
      <w:r w:rsidR="007863FE">
        <w:rPr>
          <w:rFonts w:ascii="GHEA Grapalat" w:hAnsi="GHEA Grapalat"/>
          <w:b/>
          <w:lang w:val="en-US"/>
        </w:rPr>
        <w:t>19</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7863FE">
        <w:rPr>
          <w:rFonts w:ascii="GHEA Grapalat" w:hAnsi="GHEA Grapalat"/>
          <w:i/>
          <w:lang w:val="en-US"/>
        </w:rPr>
        <w:t>3</w:t>
      </w:r>
      <w:r w:rsidR="00B36CB3">
        <w:rPr>
          <w:rFonts w:ascii="GHEA Grapalat" w:hAnsi="GHEA Grapalat"/>
          <w:i/>
        </w:rPr>
        <w:t>/</w:t>
      </w:r>
      <w:r w:rsidR="007863FE">
        <w:rPr>
          <w:rFonts w:ascii="GHEA Grapalat" w:hAnsi="GHEA Grapalat"/>
          <w:i/>
          <w:lang w:val="en-US"/>
        </w:rPr>
        <w:t>19</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236E62" w:rsidRPr="00D03A72" w:rsidTr="003570D7">
        <w:trPr>
          <w:trHeight w:val="909"/>
        </w:trPr>
        <w:tc>
          <w:tcPr>
            <w:tcW w:w="540" w:type="dxa"/>
            <w:shd w:val="clear" w:color="auto" w:fill="auto"/>
            <w:vAlign w:val="center"/>
          </w:tcPr>
          <w:p w:rsidR="00236E62" w:rsidRPr="003E3C80" w:rsidRDefault="00236E62"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236E62" w:rsidRPr="001325BC" w:rsidRDefault="00236E62" w:rsidP="008C4DE0">
            <w:pPr>
              <w:tabs>
                <w:tab w:val="left" w:pos="3030"/>
              </w:tabs>
              <w:jc w:val="center"/>
              <w:rPr>
                <w:rFonts w:ascii="Sylfaen" w:hAnsi="Sylfaen"/>
                <w:sz w:val="18"/>
                <w:szCs w:val="18"/>
                <w:lang w:val="en-US"/>
              </w:rPr>
            </w:pPr>
            <w:r>
              <w:rPr>
                <w:rFonts w:ascii="Sylfaen" w:hAnsi="Sylfaen"/>
                <w:sz w:val="18"/>
                <w:szCs w:val="18"/>
                <w:lang w:val="en-US"/>
              </w:rPr>
              <w:t>34911160</w:t>
            </w:r>
          </w:p>
        </w:tc>
        <w:tc>
          <w:tcPr>
            <w:tcW w:w="1417" w:type="dxa"/>
            <w:vAlign w:val="center"/>
          </w:tcPr>
          <w:p w:rsidR="00236E62" w:rsidRPr="007863FE" w:rsidRDefault="00236E62" w:rsidP="007863FE">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трактора задхый</w:t>
            </w:r>
          </w:p>
        </w:tc>
        <w:tc>
          <w:tcPr>
            <w:tcW w:w="4536" w:type="dxa"/>
            <w:vAlign w:val="center"/>
          </w:tcPr>
          <w:p w:rsidR="00236E62" w:rsidRPr="007863FE" w:rsidRDefault="00236E62" w:rsidP="00691C4F">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трактора задхый</w:t>
            </w:r>
            <w:r>
              <w:rPr>
                <w:rFonts w:ascii="Sylfaen" w:hAnsi="Sylfaen"/>
                <w:color w:val="000000"/>
                <w:sz w:val="18"/>
                <w:szCs w:val="18"/>
                <w:lang w:val="en-US"/>
              </w:rPr>
              <w:t xml:space="preserve"> 15.5 R-38</w:t>
            </w:r>
          </w:p>
        </w:tc>
        <w:tc>
          <w:tcPr>
            <w:tcW w:w="709" w:type="dxa"/>
          </w:tcPr>
          <w:p w:rsidR="00236E62" w:rsidRDefault="00236E62" w:rsidP="00B20A63">
            <w:pPr>
              <w:jc w:val="center"/>
              <w:rPr>
                <w:rFonts w:ascii="Sylfaen" w:hAnsi="Sylfaen"/>
                <w:sz w:val="18"/>
                <w:szCs w:val="18"/>
                <w:lang w:val="en-US"/>
              </w:rPr>
            </w:pPr>
          </w:p>
          <w:p w:rsidR="00236E62" w:rsidRPr="00B13834" w:rsidRDefault="00236E62" w:rsidP="00B20A63">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236E62" w:rsidRPr="00D26BFF" w:rsidRDefault="00236E62" w:rsidP="00B20A63">
            <w:pPr>
              <w:jc w:val="center"/>
              <w:rPr>
                <w:rFonts w:ascii="Sylfaen" w:hAnsi="Sylfaen" w:cs="Sylfaen"/>
                <w:sz w:val="18"/>
                <w:szCs w:val="18"/>
                <w:lang w:val="hy-AM"/>
              </w:rPr>
            </w:pPr>
          </w:p>
        </w:tc>
        <w:tc>
          <w:tcPr>
            <w:tcW w:w="1276" w:type="dxa"/>
            <w:vAlign w:val="center"/>
          </w:tcPr>
          <w:p w:rsidR="00236E62" w:rsidRPr="00302C36" w:rsidRDefault="00236E62" w:rsidP="00B20A63">
            <w:pPr>
              <w:jc w:val="center"/>
              <w:rPr>
                <w:rFonts w:ascii="GHEA Grapalat" w:hAnsi="GHEA Grapalat"/>
                <w:sz w:val="20"/>
                <w:szCs w:val="20"/>
              </w:rPr>
            </w:pPr>
          </w:p>
        </w:tc>
        <w:tc>
          <w:tcPr>
            <w:tcW w:w="992" w:type="dxa"/>
            <w:vAlign w:val="center"/>
          </w:tcPr>
          <w:p w:rsidR="00236E62" w:rsidRPr="00ED647B" w:rsidRDefault="00236E62"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992" w:type="dxa"/>
            <w:vAlign w:val="center"/>
          </w:tcPr>
          <w:p w:rsidR="00236E62" w:rsidRPr="00302C36" w:rsidRDefault="00236E6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236E62" w:rsidRPr="00ED647B" w:rsidRDefault="00236E62"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1910" w:type="dxa"/>
            <w:vAlign w:val="center"/>
          </w:tcPr>
          <w:p w:rsidR="00236E62" w:rsidRPr="003E5A5A" w:rsidRDefault="00236E62" w:rsidP="00B20A63">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236E62" w:rsidRPr="00302C36" w:rsidRDefault="00236E62" w:rsidP="00B20A63">
            <w:pPr>
              <w:jc w:val="center"/>
              <w:rPr>
                <w:rFonts w:ascii="GHEA Grapalat" w:hAnsi="GHEA Grapalat"/>
                <w:sz w:val="16"/>
                <w:szCs w:val="16"/>
              </w:rPr>
            </w:pPr>
          </w:p>
        </w:tc>
      </w:tr>
      <w:tr w:rsidR="00236E62" w:rsidRPr="00D03A72" w:rsidTr="003570D7">
        <w:trPr>
          <w:trHeight w:val="909"/>
        </w:trPr>
        <w:tc>
          <w:tcPr>
            <w:tcW w:w="540" w:type="dxa"/>
            <w:shd w:val="clear" w:color="auto" w:fill="auto"/>
            <w:vAlign w:val="center"/>
          </w:tcPr>
          <w:p w:rsidR="00236E62" w:rsidRPr="003E3C80" w:rsidRDefault="00236E62" w:rsidP="00B20A63">
            <w:pPr>
              <w:tabs>
                <w:tab w:val="left" w:pos="3030"/>
              </w:tabs>
              <w:jc w:val="center"/>
              <w:rPr>
                <w:rFonts w:ascii="Sylfaen" w:hAnsi="Sylfaen"/>
                <w:sz w:val="18"/>
                <w:szCs w:val="18"/>
              </w:rPr>
            </w:pPr>
            <w:r w:rsidRPr="003E3C80">
              <w:rPr>
                <w:rFonts w:ascii="Sylfaen" w:hAnsi="Sylfaen"/>
                <w:sz w:val="18"/>
                <w:szCs w:val="18"/>
              </w:rPr>
              <w:t>2</w:t>
            </w:r>
          </w:p>
        </w:tc>
        <w:tc>
          <w:tcPr>
            <w:tcW w:w="1767" w:type="dxa"/>
            <w:vAlign w:val="center"/>
          </w:tcPr>
          <w:p w:rsidR="00236E62" w:rsidRPr="001325BC" w:rsidRDefault="00236E62" w:rsidP="008C4DE0">
            <w:pPr>
              <w:tabs>
                <w:tab w:val="left" w:pos="3030"/>
              </w:tabs>
              <w:jc w:val="center"/>
              <w:rPr>
                <w:rFonts w:ascii="Sylfaen" w:hAnsi="Sylfaen"/>
                <w:sz w:val="18"/>
                <w:szCs w:val="18"/>
                <w:lang w:val="en-US"/>
              </w:rPr>
            </w:pPr>
            <w:r>
              <w:rPr>
                <w:rFonts w:ascii="Sylfaen" w:hAnsi="Sylfaen"/>
                <w:sz w:val="18"/>
                <w:szCs w:val="18"/>
                <w:lang w:val="en-US"/>
              </w:rPr>
              <w:t>34911160</w:t>
            </w:r>
          </w:p>
        </w:tc>
        <w:tc>
          <w:tcPr>
            <w:tcW w:w="1417" w:type="dxa"/>
            <w:vAlign w:val="center"/>
          </w:tcPr>
          <w:p w:rsidR="00236E62" w:rsidRPr="007863FE" w:rsidRDefault="00236E62" w:rsidP="007863FE">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передний</w:t>
            </w:r>
          </w:p>
        </w:tc>
        <w:tc>
          <w:tcPr>
            <w:tcW w:w="4536" w:type="dxa"/>
            <w:vAlign w:val="center"/>
          </w:tcPr>
          <w:p w:rsidR="00236E62" w:rsidRPr="007863FE" w:rsidRDefault="00236E62" w:rsidP="00691C4F">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передний</w:t>
            </w:r>
            <w:r>
              <w:rPr>
                <w:rFonts w:ascii="Sylfaen" w:hAnsi="Sylfaen"/>
                <w:color w:val="000000"/>
                <w:sz w:val="18"/>
                <w:szCs w:val="18"/>
                <w:lang w:val="en-US"/>
              </w:rPr>
              <w:t xml:space="preserve"> 11.2-20</w:t>
            </w:r>
          </w:p>
        </w:tc>
        <w:tc>
          <w:tcPr>
            <w:tcW w:w="709" w:type="dxa"/>
          </w:tcPr>
          <w:p w:rsidR="00236E62" w:rsidRDefault="00236E62" w:rsidP="00B20A63">
            <w:pPr>
              <w:jc w:val="center"/>
              <w:rPr>
                <w:rFonts w:ascii="Sylfaen" w:hAnsi="Sylfaen"/>
                <w:sz w:val="18"/>
                <w:szCs w:val="18"/>
                <w:lang w:val="en-US"/>
              </w:rPr>
            </w:pPr>
          </w:p>
          <w:p w:rsidR="00236E62" w:rsidRPr="00B978C2" w:rsidRDefault="00236E62" w:rsidP="00B20A63">
            <w:pPr>
              <w:jc w:val="center"/>
              <w:rPr>
                <w:rFonts w:ascii="Sylfaen" w:hAnsi="Sylfaen"/>
                <w:sz w:val="18"/>
                <w:szCs w:val="18"/>
                <w:lang w:val="en-US"/>
              </w:rPr>
            </w:pPr>
            <w:r>
              <w:rPr>
                <w:rFonts w:ascii="Sylfaen" w:hAnsi="Sylfaen"/>
                <w:sz w:val="18"/>
                <w:szCs w:val="18"/>
                <w:lang w:val="en-US"/>
              </w:rPr>
              <w:t>штука</w:t>
            </w:r>
          </w:p>
        </w:tc>
        <w:tc>
          <w:tcPr>
            <w:tcW w:w="992" w:type="dxa"/>
            <w:shd w:val="clear" w:color="auto" w:fill="auto"/>
            <w:vAlign w:val="center"/>
          </w:tcPr>
          <w:p w:rsidR="00236E62" w:rsidRPr="00710D5A" w:rsidRDefault="00236E62" w:rsidP="00B20A63">
            <w:pPr>
              <w:jc w:val="center"/>
              <w:rPr>
                <w:rFonts w:ascii="Sylfaen" w:hAnsi="Sylfaen" w:cs="Sylfaen"/>
                <w:sz w:val="18"/>
                <w:szCs w:val="18"/>
                <w:lang w:val="hy-AM"/>
              </w:rPr>
            </w:pPr>
          </w:p>
        </w:tc>
        <w:tc>
          <w:tcPr>
            <w:tcW w:w="1276" w:type="dxa"/>
            <w:vAlign w:val="center"/>
          </w:tcPr>
          <w:p w:rsidR="00236E62" w:rsidRPr="00302C36" w:rsidRDefault="00236E62" w:rsidP="00B20A63">
            <w:pPr>
              <w:jc w:val="center"/>
              <w:rPr>
                <w:rFonts w:ascii="GHEA Grapalat" w:hAnsi="GHEA Grapalat"/>
                <w:sz w:val="20"/>
                <w:szCs w:val="20"/>
              </w:rPr>
            </w:pPr>
          </w:p>
        </w:tc>
        <w:tc>
          <w:tcPr>
            <w:tcW w:w="992" w:type="dxa"/>
            <w:vAlign w:val="center"/>
          </w:tcPr>
          <w:p w:rsidR="00236E62" w:rsidRPr="00B36CB3" w:rsidRDefault="00236E62"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992" w:type="dxa"/>
          </w:tcPr>
          <w:p w:rsidR="00236E62" w:rsidRDefault="00236E62" w:rsidP="00B20A63">
            <w:pPr>
              <w:jc w:val="center"/>
            </w:pPr>
            <w:r w:rsidRPr="000C7635">
              <w:rPr>
                <w:rFonts w:ascii="GHEA Grapalat" w:hAnsi="GHEA Grapalat"/>
                <w:sz w:val="16"/>
                <w:szCs w:val="16"/>
              </w:rPr>
              <w:t>Г.Берд, улица Левон Бека 5</w:t>
            </w:r>
          </w:p>
        </w:tc>
        <w:tc>
          <w:tcPr>
            <w:tcW w:w="709" w:type="dxa"/>
            <w:vAlign w:val="center"/>
          </w:tcPr>
          <w:p w:rsidR="00236E62" w:rsidRPr="00B36CB3" w:rsidRDefault="00236E62"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1910" w:type="dxa"/>
          </w:tcPr>
          <w:p w:rsidR="00236E62" w:rsidRDefault="00236E62" w:rsidP="00B20A63">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bl>
    <w:p w:rsidR="00F70D85" w:rsidRDefault="00F70D85" w:rsidP="007C2DA6">
      <w:pPr>
        <w:widowControl w:val="0"/>
        <w:spacing w:after="160"/>
        <w:jc w:val="right"/>
        <w:rPr>
          <w:rFonts w:ascii="GHEA Grapalat" w:hAnsi="GHEA Grapalat"/>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236E62">
        <w:rPr>
          <w:rFonts w:ascii="GHEA Grapalat" w:hAnsi="GHEA Grapalat"/>
          <w:i/>
          <w:lang w:val="en-US"/>
        </w:rPr>
        <w:t>3</w:t>
      </w:r>
      <w:r w:rsidR="00B36CB3">
        <w:rPr>
          <w:rFonts w:ascii="GHEA Grapalat" w:hAnsi="GHEA Grapalat"/>
          <w:i/>
        </w:rPr>
        <w:t>/</w:t>
      </w:r>
      <w:r w:rsidR="00236E62">
        <w:rPr>
          <w:rFonts w:ascii="GHEA Grapalat" w:hAnsi="GHEA Grapalat"/>
          <w:i/>
          <w:lang w:val="en-US"/>
        </w:rPr>
        <w:t>19</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lastRenderedPageBreak/>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36E62" w:rsidRPr="00B138F3" w:rsidTr="003570D7">
        <w:trPr>
          <w:trHeight w:val="404"/>
          <w:jc w:val="center"/>
        </w:trPr>
        <w:tc>
          <w:tcPr>
            <w:tcW w:w="1705" w:type="dxa"/>
            <w:vAlign w:val="center"/>
          </w:tcPr>
          <w:p w:rsidR="00236E62" w:rsidRPr="00FE7C22" w:rsidRDefault="00236E62"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236E62" w:rsidRPr="001325BC" w:rsidRDefault="00236E62" w:rsidP="00691C4F">
            <w:pPr>
              <w:tabs>
                <w:tab w:val="left" w:pos="3030"/>
              </w:tabs>
              <w:jc w:val="center"/>
              <w:rPr>
                <w:rFonts w:ascii="Sylfaen" w:hAnsi="Sylfaen"/>
                <w:sz w:val="18"/>
                <w:szCs w:val="18"/>
                <w:lang w:val="en-US"/>
              </w:rPr>
            </w:pPr>
            <w:r>
              <w:rPr>
                <w:rFonts w:ascii="Sylfaen" w:hAnsi="Sylfaen"/>
                <w:sz w:val="18"/>
                <w:szCs w:val="18"/>
                <w:lang w:val="en-US"/>
              </w:rPr>
              <w:t>34911160</w:t>
            </w:r>
          </w:p>
        </w:tc>
        <w:tc>
          <w:tcPr>
            <w:tcW w:w="1683" w:type="dxa"/>
            <w:vAlign w:val="center"/>
          </w:tcPr>
          <w:p w:rsidR="00236E62" w:rsidRPr="007863FE" w:rsidRDefault="00236E62" w:rsidP="00691C4F">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трактора задхый</w:t>
            </w:r>
          </w:p>
        </w:tc>
        <w:tc>
          <w:tcPr>
            <w:tcW w:w="958" w:type="dxa"/>
            <w:vAlign w:val="center"/>
          </w:tcPr>
          <w:p w:rsidR="00236E62" w:rsidRPr="00380E4E" w:rsidRDefault="00236E62"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236E62" w:rsidRPr="00C067CD" w:rsidRDefault="00236E62" w:rsidP="00DE1297">
            <w:pPr>
              <w:jc w:val="center"/>
              <w:rPr>
                <w:rFonts w:ascii="GHEA Grapalat" w:hAnsi="GHEA Grapalat"/>
                <w:sz w:val="20"/>
              </w:rPr>
            </w:pPr>
            <w:r>
              <w:rPr>
                <w:rFonts w:ascii="GHEA Grapalat" w:hAnsi="GHEA Grapalat"/>
                <w:sz w:val="20"/>
              </w:rPr>
              <w:t>....</w:t>
            </w:r>
          </w:p>
        </w:tc>
        <w:tc>
          <w:tcPr>
            <w:tcW w:w="690" w:type="dxa"/>
            <w:vAlign w:val="center"/>
          </w:tcPr>
          <w:p w:rsidR="00236E62" w:rsidRPr="00C067CD" w:rsidRDefault="00236E62" w:rsidP="00DE1297">
            <w:pPr>
              <w:jc w:val="center"/>
              <w:rPr>
                <w:rFonts w:ascii="GHEA Grapalat" w:hAnsi="GHEA Grapalat"/>
                <w:sz w:val="20"/>
              </w:rPr>
            </w:pPr>
            <w:r>
              <w:rPr>
                <w:rFonts w:ascii="GHEA Grapalat" w:hAnsi="GHEA Grapalat"/>
                <w:sz w:val="20"/>
              </w:rPr>
              <w:t>....</w:t>
            </w:r>
          </w:p>
        </w:tc>
        <w:tc>
          <w:tcPr>
            <w:tcW w:w="835"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824"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863"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699" w:type="dxa"/>
            <w:vAlign w:val="center"/>
          </w:tcPr>
          <w:p w:rsidR="00236E62" w:rsidRPr="00380E4E" w:rsidRDefault="00236E62"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r>
              <w:rPr>
                <w:rFonts w:ascii="GHEA Grapalat" w:hAnsi="GHEA Grapalat" w:cs="Arial"/>
                <w:sz w:val="18"/>
                <w:szCs w:val="18"/>
                <w:lang w:val="pt-BR"/>
              </w:rPr>
              <w:br/>
            </w:r>
          </w:p>
        </w:tc>
        <w:tc>
          <w:tcPr>
            <w:tcW w:w="821" w:type="dxa"/>
            <w:vAlign w:val="center"/>
          </w:tcPr>
          <w:p w:rsidR="00236E62" w:rsidRPr="00380E4E" w:rsidRDefault="00236E62"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236E62" w:rsidRPr="00380E4E" w:rsidRDefault="00236E62"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236E62" w:rsidRPr="00C067CD" w:rsidRDefault="00236E62" w:rsidP="00DE1297">
            <w:pPr>
              <w:jc w:val="center"/>
              <w:rPr>
                <w:rFonts w:ascii="GHEA Grapalat" w:hAnsi="GHEA Grapalat"/>
                <w:sz w:val="20"/>
                <w:lang w:val="pt-BR"/>
              </w:rPr>
            </w:pPr>
            <w:r w:rsidRPr="00380E4E">
              <w:rPr>
                <w:rFonts w:ascii="GHEA Grapalat" w:hAnsi="GHEA Grapalat"/>
                <w:sz w:val="20"/>
                <w:lang w:val="pt-BR"/>
              </w:rPr>
              <w:t>100%</w:t>
            </w:r>
          </w:p>
        </w:tc>
      </w:tr>
      <w:tr w:rsidR="00236E62" w:rsidRPr="00B138F3" w:rsidTr="003570D7">
        <w:trPr>
          <w:trHeight w:val="404"/>
          <w:jc w:val="center"/>
        </w:trPr>
        <w:tc>
          <w:tcPr>
            <w:tcW w:w="1705" w:type="dxa"/>
            <w:vAlign w:val="center"/>
          </w:tcPr>
          <w:p w:rsidR="00236E62" w:rsidRPr="00DE1297" w:rsidRDefault="00236E62" w:rsidP="00DE1297">
            <w:pPr>
              <w:widowControl w:val="0"/>
              <w:jc w:val="center"/>
              <w:rPr>
                <w:rFonts w:ascii="GHEA Grapalat" w:hAnsi="GHEA Grapalat"/>
                <w:sz w:val="20"/>
              </w:rPr>
            </w:pPr>
            <w:r>
              <w:rPr>
                <w:rFonts w:ascii="GHEA Grapalat" w:hAnsi="GHEA Grapalat"/>
                <w:sz w:val="20"/>
              </w:rPr>
              <w:t>2</w:t>
            </w:r>
          </w:p>
        </w:tc>
        <w:tc>
          <w:tcPr>
            <w:tcW w:w="1629" w:type="dxa"/>
            <w:vAlign w:val="center"/>
          </w:tcPr>
          <w:p w:rsidR="00236E62" w:rsidRPr="001325BC" w:rsidRDefault="00236E62" w:rsidP="00691C4F">
            <w:pPr>
              <w:tabs>
                <w:tab w:val="left" w:pos="3030"/>
              </w:tabs>
              <w:jc w:val="center"/>
              <w:rPr>
                <w:rFonts w:ascii="Sylfaen" w:hAnsi="Sylfaen"/>
                <w:sz w:val="18"/>
                <w:szCs w:val="18"/>
                <w:lang w:val="en-US"/>
              </w:rPr>
            </w:pPr>
            <w:r>
              <w:rPr>
                <w:rFonts w:ascii="Sylfaen" w:hAnsi="Sylfaen"/>
                <w:sz w:val="18"/>
                <w:szCs w:val="18"/>
                <w:lang w:val="en-US"/>
              </w:rPr>
              <w:t>34911160</w:t>
            </w:r>
          </w:p>
        </w:tc>
        <w:tc>
          <w:tcPr>
            <w:tcW w:w="1683" w:type="dxa"/>
            <w:vAlign w:val="center"/>
          </w:tcPr>
          <w:p w:rsidR="00236E62" w:rsidRPr="007863FE" w:rsidRDefault="00236E62" w:rsidP="00691C4F">
            <w:pPr>
              <w:jc w:val="center"/>
              <w:rPr>
                <w:rFonts w:ascii="Sylfaen" w:hAnsi="Sylfaen"/>
                <w:color w:val="000000"/>
                <w:sz w:val="18"/>
                <w:szCs w:val="18"/>
                <w:lang w:val="en-US"/>
              </w:rPr>
            </w:pPr>
            <w:r w:rsidRPr="00F303CD">
              <w:rPr>
                <w:rFonts w:ascii="Sylfaen" w:hAnsi="Sylfaen"/>
                <w:color w:val="000000"/>
                <w:sz w:val="18"/>
                <w:szCs w:val="18"/>
              </w:rPr>
              <w:t xml:space="preserve">Автошина </w:t>
            </w:r>
            <w:r>
              <w:rPr>
                <w:rFonts w:ascii="Sylfaen" w:hAnsi="Sylfaen"/>
                <w:color w:val="000000"/>
                <w:sz w:val="18"/>
                <w:szCs w:val="18"/>
                <w:lang w:val="en-US"/>
              </w:rPr>
              <w:t>БЕЛАРУС Т-82 передний</w:t>
            </w:r>
          </w:p>
        </w:tc>
        <w:tc>
          <w:tcPr>
            <w:tcW w:w="958" w:type="dxa"/>
            <w:vAlign w:val="center"/>
          </w:tcPr>
          <w:p w:rsidR="00236E62" w:rsidRPr="00380E4E" w:rsidRDefault="00236E62"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236E62" w:rsidRPr="00C067CD" w:rsidRDefault="00236E62" w:rsidP="00DE1297">
            <w:pPr>
              <w:jc w:val="center"/>
              <w:rPr>
                <w:rFonts w:ascii="GHEA Grapalat" w:hAnsi="GHEA Grapalat"/>
                <w:sz w:val="20"/>
              </w:rPr>
            </w:pPr>
            <w:r>
              <w:rPr>
                <w:rFonts w:ascii="GHEA Grapalat" w:hAnsi="GHEA Grapalat"/>
                <w:sz w:val="20"/>
              </w:rPr>
              <w:t>....</w:t>
            </w:r>
          </w:p>
        </w:tc>
        <w:tc>
          <w:tcPr>
            <w:tcW w:w="690" w:type="dxa"/>
            <w:vAlign w:val="center"/>
          </w:tcPr>
          <w:p w:rsidR="00236E62" w:rsidRPr="00C067CD" w:rsidRDefault="00236E62" w:rsidP="00DE1297">
            <w:pPr>
              <w:jc w:val="center"/>
              <w:rPr>
                <w:rFonts w:ascii="GHEA Grapalat" w:hAnsi="GHEA Grapalat"/>
                <w:sz w:val="20"/>
              </w:rPr>
            </w:pPr>
            <w:r>
              <w:rPr>
                <w:rFonts w:ascii="GHEA Grapalat" w:hAnsi="GHEA Grapalat"/>
                <w:sz w:val="20"/>
              </w:rPr>
              <w:t>....</w:t>
            </w:r>
          </w:p>
        </w:tc>
        <w:tc>
          <w:tcPr>
            <w:tcW w:w="835"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824"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863" w:type="dxa"/>
          </w:tcPr>
          <w:p w:rsidR="00236E62" w:rsidRDefault="00236E62" w:rsidP="002878DE">
            <w:pPr>
              <w:jc w:val="center"/>
              <w:rPr>
                <w:lang w:val="en-US"/>
              </w:rPr>
            </w:pPr>
          </w:p>
          <w:p w:rsidR="00236E62" w:rsidRPr="002878DE" w:rsidRDefault="00236E62" w:rsidP="002878DE">
            <w:pPr>
              <w:jc w:val="center"/>
              <w:rPr>
                <w:lang w:val="en-US"/>
              </w:rPr>
            </w:pPr>
            <w:r>
              <w:rPr>
                <w:lang w:val="en-US"/>
              </w:rPr>
              <w:t>....</w:t>
            </w:r>
          </w:p>
        </w:tc>
        <w:tc>
          <w:tcPr>
            <w:tcW w:w="699" w:type="dxa"/>
            <w:vAlign w:val="center"/>
          </w:tcPr>
          <w:p w:rsidR="00236E62" w:rsidRPr="00380E4E" w:rsidRDefault="00236E62"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236E62" w:rsidRPr="00380E4E" w:rsidRDefault="00236E62"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236E62" w:rsidRPr="00380E4E" w:rsidRDefault="00236E62"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236E62" w:rsidRPr="00EE36E1" w:rsidRDefault="00236E62"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236E62" w:rsidRPr="00C067CD" w:rsidRDefault="00236E62" w:rsidP="00DE1297">
            <w:pPr>
              <w:jc w:val="center"/>
              <w:rPr>
                <w:rFonts w:ascii="GHEA Grapalat" w:hAnsi="GHEA Grapalat"/>
                <w:sz w:val="20"/>
                <w:lang w:val="pt-BR"/>
              </w:rPr>
            </w:pPr>
            <w:r w:rsidRPr="00380E4E">
              <w:rPr>
                <w:rFonts w:ascii="GHEA Grapalat" w:hAnsi="GHEA Grapalat"/>
                <w:sz w:val="20"/>
                <w:lang w:val="pt-BR"/>
              </w:rPr>
              <w:t>100%</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36E62">
        <w:rPr>
          <w:rFonts w:ascii="GHEA Grapalat" w:hAnsi="GHEA Grapalat"/>
          <w:i/>
          <w:lang w:val="en-US"/>
        </w:rPr>
        <w:t>3</w:t>
      </w:r>
      <w:r w:rsidR="002878DE">
        <w:rPr>
          <w:rFonts w:ascii="GHEA Grapalat" w:hAnsi="GHEA Grapalat"/>
          <w:i/>
        </w:rPr>
        <w:t>/</w:t>
      </w:r>
      <w:r w:rsidR="00236E62">
        <w:rPr>
          <w:rFonts w:ascii="GHEA Grapalat" w:hAnsi="GHEA Grapalat"/>
          <w:i/>
          <w:lang w:val="en-US"/>
        </w:rPr>
        <w:t>19</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236E62">
      <w:pPr>
        <w:widowControl w:val="0"/>
        <w:spacing w:after="160"/>
        <w:jc w:val="center"/>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36E62">
        <w:rPr>
          <w:rFonts w:ascii="GHEA Grapalat" w:hAnsi="GHEA Grapalat"/>
          <w:i/>
          <w:lang w:val="en-US"/>
        </w:rPr>
        <w:t>3</w:t>
      </w:r>
      <w:r w:rsidR="002878DE">
        <w:rPr>
          <w:rFonts w:ascii="GHEA Grapalat" w:hAnsi="GHEA Grapalat"/>
          <w:i/>
        </w:rPr>
        <w:t>/</w:t>
      </w:r>
      <w:r w:rsidR="00236E62">
        <w:rPr>
          <w:rFonts w:ascii="GHEA Grapalat" w:hAnsi="GHEA Grapalat"/>
          <w:i/>
          <w:lang w:val="en-US"/>
        </w:rPr>
        <w:t>19</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E7" w:rsidRDefault="005B27E7">
      <w:r>
        <w:separator/>
      </w:r>
    </w:p>
  </w:endnote>
  <w:endnote w:type="continuationSeparator" w:id="1">
    <w:p w:rsidR="005B27E7" w:rsidRDefault="005B2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8C4DE0" w:rsidRPr="00C861E9" w:rsidRDefault="008C4D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775B0">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E7" w:rsidRDefault="005B27E7">
      <w:r>
        <w:separator/>
      </w:r>
    </w:p>
  </w:footnote>
  <w:footnote w:type="continuationSeparator" w:id="1">
    <w:p w:rsidR="005B27E7" w:rsidRDefault="005B27E7">
      <w:r>
        <w:continuationSeparator/>
      </w:r>
    </w:p>
  </w:footnote>
  <w:footnote w:id="2">
    <w:p w:rsidR="008C4DE0" w:rsidRPr="00F653BC" w:rsidRDefault="008C4DE0" w:rsidP="00906D33">
      <w:pPr>
        <w:pStyle w:val="FootnoteText"/>
        <w:jc w:val="both"/>
        <w:rPr>
          <w:rFonts w:ascii="GHEA Grapalat" w:hAnsi="GHEA Grapalat" w:cs="Sylfaen"/>
        </w:rPr>
      </w:pPr>
    </w:p>
  </w:footnote>
  <w:footnote w:id="3">
    <w:p w:rsidR="008C4DE0" w:rsidRPr="00CD6B60" w:rsidRDefault="008C4DE0" w:rsidP="00FC69A8">
      <w:pPr>
        <w:pStyle w:val="FootnoteText"/>
        <w:jc w:val="both"/>
        <w:rPr>
          <w:rFonts w:ascii="GHEA Grapalat" w:hAnsi="GHEA Grapalat"/>
          <w:i/>
        </w:rPr>
      </w:pPr>
      <w:r w:rsidRPr="00CD6B60">
        <w:rPr>
          <w:rFonts w:ascii="GHEA Grapalat" w:hAnsi="GHEA Grapalat"/>
          <w:i/>
        </w:rPr>
        <w:t xml:space="preserve"> </w:t>
      </w:r>
    </w:p>
  </w:footnote>
  <w:footnote w:id="4">
    <w:p w:rsidR="008C4DE0" w:rsidRDefault="008C4DE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8C4DE0" w:rsidRDefault="008C4DE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8C4DE0" w:rsidRPr="009E2596" w:rsidRDefault="008C4DE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8C4DE0" w:rsidRPr="008842CE" w:rsidRDefault="008C4DE0"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8C4DE0" w:rsidRPr="0049623A" w:rsidDel="00932115" w:rsidRDefault="008C4DE0"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8C4DE0" w:rsidRPr="00FE2AA4" w:rsidRDefault="008C4DE0">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8C4DE0" w:rsidRPr="008842CE" w:rsidRDefault="008C4DE0"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C4DE0" w:rsidRPr="000811C1" w:rsidRDefault="008C4DE0">
      <w:pPr>
        <w:pStyle w:val="FootnoteText"/>
        <w:rPr>
          <w:lang w:val="af-ZA"/>
        </w:rPr>
      </w:pPr>
    </w:p>
  </w:footnote>
  <w:footnote w:id="9">
    <w:p w:rsidR="008C4DE0" w:rsidRDefault="008C4DE0"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8C4DE0" w:rsidRPr="00192555" w:rsidRDefault="008C4DE0"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8C4DE0" w:rsidRPr="00631280" w:rsidRDefault="008C4DE0"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8C4DE0" w:rsidRPr="007521C5" w:rsidRDefault="008C4DE0"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8C4DE0" w:rsidRPr="00511966" w:rsidRDefault="008C4DE0"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8C4DE0" w:rsidRPr="008E4439" w:rsidRDefault="008C4D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C4DE0" w:rsidRPr="000811C1" w:rsidRDefault="008C4DE0" w:rsidP="0027573B">
      <w:pPr>
        <w:pStyle w:val="FootnoteText"/>
        <w:rPr>
          <w:rFonts w:ascii="Sylfaen" w:hAnsi="Sylfaen"/>
          <w:sz w:val="18"/>
          <w:szCs w:val="18"/>
        </w:rPr>
      </w:pPr>
    </w:p>
  </w:footnote>
  <w:footnote w:id="12">
    <w:p w:rsidR="008C4DE0" w:rsidRPr="00A31673" w:rsidRDefault="008C4DE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8C4DE0" w:rsidRDefault="008C4DE0"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8C4DE0" w:rsidRDefault="008C4DE0" w:rsidP="006B3E56">
      <w:pPr>
        <w:pStyle w:val="FootnoteText"/>
        <w:rPr>
          <w:rFonts w:asciiTheme="minorHAnsi" w:hAnsiTheme="minorHAnsi"/>
          <w:lang w:val="af-ZA"/>
        </w:rPr>
      </w:pPr>
    </w:p>
  </w:footnote>
  <w:footnote w:id="14">
    <w:p w:rsidR="008C4DE0" w:rsidRPr="00A25D1B" w:rsidRDefault="008C4DE0"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8C4DE0" w:rsidRPr="00DC619D" w:rsidRDefault="008C4D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8C4DE0" w:rsidRPr="00D3436F" w:rsidRDefault="008C4DE0"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8C4DE0" w:rsidRPr="00D3436F" w:rsidRDefault="008C4DE0" w:rsidP="002F6F46">
      <w:pPr>
        <w:pStyle w:val="FootnoteText"/>
        <w:rPr>
          <w:lang w:val="es-ES"/>
        </w:rPr>
      </w:pPr>
    </w:p>
  </w:footnote>
  <w:footnote w:id="17">
    <w:p w:rsidR="008C4DE0" w:rsidRPr="008842CE" w:rsidRDefault="008C4D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C4DE0" w:rsidRPr="008842CE" w:rsidRDefault="008C4DE0" w:rsidP="003D2FE2">
      <w:pPr>
        <w:pStyle w:val="FootnoteText"/>
        <w:jc w:val="both"/>
        <w:rPr>
          <w:rFonts w:ascii="GHEA Grapalat" w:hAnsi="GHEA Grapalat"/>
        </w:rPr>
      </w:pPr>
    </w:p>
  </w:footnote>
  <w:footnote w:id="18">
    <w:p w:rsidR="008C4DE0" w:rsidRPr="008842CE" w:rsidRDefault="008C4DE0" w:rsidP="003D2FE2">
      <w:pPr>
        <w:pStyle w:val="FootnoteText"/>
        <w:jc w:val="both"/>
      </w:pPr>
    </w:p>
  </w:footnote>
  <w:footnote w:id="19">
    <w:p w:rsidR="008C4DE0" w:rsidRPr="008842CE" w:rsidRDefault="008C4D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C4DE0" w:rsidRPr="008842CE" w:rsidRDefault="008C4DE0" w:rsidP="000A214C">
      <w:pPr>
        <w:pStyle w:val="FootnoteText"/>
        <w:jc w:val="both"/>
        <w:rPr>
          <w:rFonts w:ascii="GHEA Grapalat" w:hAnsi="GHEA Grapalat"/>
        </w:rPr>
      </w:pPr>
    </w:p>
  </w:footnote>
  <w:footnote w:id="20">
    <w:p w:rsidR="008C4DE0" w:rsidRPr="008842CE" w:rsidRDefault="008C4DE0" w:rsidP="000A214C">
      <w:pPr>
        <w:pStyle w:val="FootnoteText"/>
        <w:jc w:val="both"/>
      </w:pPr>
    </w:p>
  </w:footnote>
  <w:footnote w:id="21">
    <w:p w:rsidR="008C4DE0" w:rsidRPr="008842CE" w:rsidRDefault="008C4DE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8C4DE0" w:rsidRPr="00D3436F" w:rsidRDefault="008C4DE0"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8C4DE0" w:rsidRPr="008842CE" w:rsidRDefault="008C4D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C4DE0" w:rsidRPr="00E85250" w:rsidRDefault="008C4DE0" w:rsidP="00D90640">
      <w:pPr>
        <w:widowControl w:val="0"/>
        <w:spacing w:after="160" w:line="360" w:lineRule="auto"/>
        <w:ind w:firstLine="709"/>
        <w:jc w:val="both"/>
        <w:rPr>
          <w:rFonts w:ascii="GHEA Grapalat" w:hAnsi="GHEA Grapalat"/>
          <w:lang w:val="hy-AM"/>
        </w:rPr>
      </w:pPr>
    </w:p>
    <w:p w:rsidR="008C4DE0" w:rsidRPr="00D3436F" w:rsidRDefault="008C4DE0">
      <w:pPr>
        <w:pStyle w:val="FootnoteText"/>
        <w:rPr>
          <w:lang w:val="hy-AM"/>
        </w:rPr>
      </w:pPr>
    </w:p>
  </w:footnote>
  <w:footnote w:id="24">
    <w:p w:rsidR="008C4DE0" w:rsidRPr="00402BC3" w:rsidRDefault="008C4D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C4DE0" w:rsidRPr="00552088" w:rsidRDefault="008C4D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C4DE0" w:rsidRPr="00D3436F" w:rsidRDefault="008C4DE0">
      <w:pPr>
        <w:pStyle w:val="FootnoteText"/>
        <w:rPr>
          <w:lang w:val="hy-AM"/>
        </w:rPr>
      </w:pPr>
    </w:p>
  </w:footnote>
  <w:footnote w:id="25">
    <w:p w:rsidR="008C4DE0" w:rsidRPr="008842CE" w:rsidRDefault="008C4D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C4DE0" w:rsidRPr="00D3436F" w:rsidRDefault="008C4DE0">
      <w:pPr>
        <w:pStyle w:val="FootnoteText"/>
        <w:rPr>
          <w:lang w:val="hy-AM"/>
        </w:rPr>
      </w:pPr>
    </w:p>
  </w:footnote>
  <w:footnote w:id="26">
    <w:p w:rsidR="008C4DE0" w:rsidRPr="00D3436F" w:rsidRDefault="008C4D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8C4DE0" w:rsidRPr="008842CE" w:rsidRDefault="008C4D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C4DE0" w:rsidRPr="00D3436F" w:rsidRDefault="008C4DE0">
      <w:pPr>
        <w:pStyle w:val="FootnoteText"/>
        <w:rPr>
          <w:lang w:val="hy-AM"/>
        </w:rPr>
      </w:pPr>
    </w:p>
  </w:footnote>
  <w:footnote w:id="28">
    <w:p w:rsidR="008C4DE0" w:rsidRDefault="008C4DE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8C4DE0" w:rsidRDefault="008C4DE0" w:rsidP="008842CE">
      <w:pPr>
        <w:pStyle w:val="FootnoteText"/>
        <w:widowControl w:val="0"/>
        <w:jc w:val="both"/>
        <w:rPr>
          <w:rFonts w:ascii="GHEA Grapalat" w:hAnsi="GHEA Grapalat"/>
          <w:i/>
        </w:rPr>
      </w:pPr>
    </w:p>
    <w:p w:rsidR="008C4DE0" w:rsidRDefault="008C4DE0" w:rsidP="008842CE">
      <w:pPr>
        <w:pStyle w:val="FootnoteText"/>
        <w:widowControl w:val="0"/>
        <w:jc w:val="both"/>
        <w:rPr>
          <w:rFonts w:ascii="GHEA Grapalat" w:hAnsi="GHEA Grapalat"/>
          <w:i/>
        </w:rPr>
      </w:pPr>
    </w:p>
    <w:p w:rsidR="008C4DE0" w:rsidRDefault="008C4DE0" w:rsidP="008842CE">
      <w:pPr>
        <w:pStyle w:val="FootnoteText"/>
        <w:widowControl w:val="0"/>
        <w:jc w:val="both"/>
        <w:rPr>
          <w:rFonts w:ascii="GHEA Grapalat" w:hAnsi="GHEA Grapalat"/>
          <w:i/>
        </w:rPr>
      </w:pPr>
    </w:p>
    <w:p w:rsidR="008C4DE0" w:rsidRDefault="008C4DE0" w:rsidP="008842CE">
      <w:pPr>
        <w:pStyle w:val="FootnoteText"/>
        <w:widowControl w:val="0"/>
        <w:jc w:val="both"/>
        <w:rPr>
          <w:rFonts w:ascii="GHEA Grapalat" w:hAnsi="GHEA Grapalat"/>
          <w:i/>
        </w:rPr>
      </w:pPr>
    </w:p>
    <w:p w:rsidR="008C4DE0" w:rsidRDefault="008C4DE0" w:rsidP="008842CE">
      <w:pPr>
        <w:pStyle w:val="FootnoteText"/>
        <w:widowControl w:val="0"/>
        <w:jc w:val="both"/>
        <w:rPr>
          <w:rFonts w:ascii="GHEA Grapalat" w:hAnsi="GHEA Grapalat"/>
          <w:i/>
        </w:rPr>
      </w:pPr>
    </w:p>
    <w:p w:rsidR="008C4DE0" w:rsidRDefault="008C4DE0" w:rsidP="008842CE">
      <w:pPr>
        <w:pStyle w:val="FootnoteText"/>
        <w:widowControl w:val="0"/>
        <w:jc w:val="both"/>
        <w:rPr>
          <w:rFonts w:ascii="GHEA Grapalat" w:hAnsi="GHEA Grapalat"/>
          <w:i/>
        </w:rPr>
      </w:pPr>
    </w:p>
    <w:p w:rsidR="008C4DE0" w:rsidRPr="00E861BF" w:rsidRDefault="008C4DE0" w:rsidP="008842CE">
      <w:pPr>
        <w:pStyle w:val="FootnoteText"/>
        <w:widowControl w:val="0"/>
        <w:jc w:val="both"/>
        <w:rPr>
          <w:rFonts w:ascii="GHEA Grapalat" w:hAnsi="GHEA Grapalat"/>
          <w:i/>
        </w:rPr>
      </w:pPr>
    </w:p>
  </w:footnote>
  <w:footnote w:id="29">
    <w:p w:rsidR="008C4DE0" w:rsidRPr="008842CE" w:rsidRDefault="008C4DE0"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8C4DE0" w:rsidRPr="008842CE" w:rsidRDefault="008C4DE0"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6E62"/>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7E7"/>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3FE"/>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AC4"/>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4DE0"/>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775B0"/>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4CB3-4592-4968-A123-7642A29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Pages>
  <Words>17196</Words>
  <Characters>98022</Characters>
  <Application>Microsoft Office Word</Application>
  <DocSecurity>0</DocSecurity>
  <Lines>816</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653</cp:revision>
  <cp:lastPrinted>2018-02-16T07:12:00Z</cp:lastPrinted>
  <dcterms:created xsi:type="dcterms:W3CDTF">2019-10-28T07:04:00Z</dcterms:created>
  <dcterms:modified xsi:type="dcterms:W3CDTF">2023-07-04T11:11:00Z</dcterms:modified>
</cp:coreProperties>
</file>